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A575B9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375AD6">
              <w:rPr>
                <w:rFonts w:ascii="Arial" w:hAnsi="Arial" w:cs="Arial"/>
              </w:rPr>
              <w:t>COMB</w:t>
            </w:r>
            <w:r w:rsidR="00056FA9">
              <w:rPr>
                <w:rFonts w:ascii="Arial" w:hAnsi="Arial" w:cs="Arial"/>
              </w:rPr>
              <w:t>O</w:t>
            </w:r>
            <w:r w:rsidR="00375AD6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  <w:r w:rsidR="009F3000">
              <w:rPr>
                <w:rFonts w:ascii="Arial" w:hAnsi="Arial" w:cs="Arial"/>
              </w:rPr>
              <w:t xml:space="preserve"> V2 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C75E4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38CDD0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198860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783574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366C1B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75AD6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83574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3000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2022-08-24T11:53:00Z</dcterms:created>
  <dcterms:modified xsi:type="dcterms:W3CDTF">2024-02-16T07:48:00Z</dcterms:modified>
</cp:coreProperties>
</file>